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0DD1A876" w14:textId="77777777" w:rsidTr="00521A05">
        <w:tc>
          <w:tcPr>
            <w:tcW w:w="3485" w:type="dxa"/>
          </w:tcPr>
          <w:p w14:paraId="5B7F9578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7BC6DAD0" wp14:editId="16C547E3">
                  <wp:extent cx="685800" cy="750567"/>
                  <wp:effectExtent l="0" t="0" r="0" b="0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64" cy="78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896111B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401B23F5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6C3F3E1A" w14:textId="2686EE24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513E4BF4" w14:textId="77777777" w:rsidR="000E0DE4" w:rsidRPr="00521A05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5DF4A7AE" w14:textId="4F9E641B" w:rsidR="00521A05" w:rsidRPr="00521A05" w:rsidRDefault="00243685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0A73463D" wp14:editId="76DD9192">
                  <wp:extent cx="809469" cy="865571"/>
                  <wp:effectExtent l="0" t="0" r="0" b="0"/>
                  <wp:docPr id="10615892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89221" name="Image 10615892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76" cy="86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88013" w14:textId="040FAC6D" w:rsidR="00E22B81" w:rsidDel="0084075D" w:rsidRDefault="00243685" w:rsidP="00C52276">
      <w:pPr>
        <w:jc w:val="center"/>
        <w:rPr>
          <w:del w:id="0" w:author="Liz Bucki" w:date="2023-09-13T09:32:00Z"/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>CONDITIONS D’</w:t>
      </w:r>
      <w:r w:rsidR="00E22B81" w:rsidRPr="00E22B81">
        <w:rPr>
          <w:b/>
          <w:noProof/>
          <w:sz w:val="28"/>
          <w:szCs w:val="28"/>
          <w:u w:val="single"/>
          <w:lang w:eastAsia="fr-FR"/>
        </w:rPr>
        <w:t xml:space="preserve"> ECHANGE</w:t>
      </w:r>
      <w:r>
        <w:rPr>
          <w:b/>
          <w:noProof/>
          <w:sz w:val="28"/>
          <w:szCs w:val="28"/>
          <w:u w:val="single"/>
          <w:lang w:eastAsia="fr-FR"/>
        </w:rPr>
        <w:t>S</w:t>
      </w:r>
      <w:r w:rsidR="00E22B81" w:rsidRPr="00E22B81">
        <w:rPr>
          <w:b/>
          <w:noProof/>
          <w:sz w:val="28"/>
          <w:szCs w:val="28"/>
          <w:u w:val="single"/>
          <w:lang w:eastAsia="fr-FR"/>
        </w:rPr>
        <w:t xml:space="preserve"> </w:t>
      </w:r>
      <w:r>
        <w:rPr>
          <w:b/>
          <w:noProof/>
          <w:sz w:val="28"/>
          <w:szCs w:val="28"/>
          <w:u w:val="single"/>
          <w:lang w:eastAsia="fr-FR"/>
        </w:rPr>
        <w:t xml:space="preserve">INDIVIDUELS </w:t>
      </w:r>
      <w:r w:rsidR="00E22B81" w:rsidRPr="00E22B81">
        <w:rPr>
          <w:b/>
          <w:noProof/>
          <w:sz w:val="28"/>
          <w:szCs w:val="28"/>
          <w:u w:val="single"/>
          <w:lang w:eastAsia="fr-FR"/>
        </w:rPr>
        <w:t xml:space="preserve">AVEC </w:t>
      </w:r>
      <w:r>
        <w:rPr>
          <w:b/>
          <w:noProof/>
          <w:sz w:val="28"/>
          <w:szCs w:val="28"/>
          <w:u w:val="single"/>
          <w:lang w:eastAsia="fr-FR"/>
        </w:rPr>
        <w:t>OAKWOOD, USA</w:t>
      </w:r>
    </w:p>
    <w:p w14:paraId="1A621305" w14:textId="77777777" w:rsidR="006D193B" w:rsidDel="0084075D" w:rsidRDefault="006D193B" w:rsidP="0084075D">
      <w:pPr>
        <w:rPr>
          <w:del w:id="1" w:author="Liz Bucki" w:date="2023-09-13T09:32:00Z"/>
          <w:b/>
          <w:noProof/>
          <w:sz w:val="28"/>
          <w:u w:val="single"/>
          <w:lang w:eastAsia="fr-FR"/>
        </w:rPr>
      </w:pPr>
    </w:p>
    <w:p w14:paraId="2856EA33" w14:textId="77777777" w:rsidR="00B9443D" w:rsidRPr="00B9443D" w:rsidRDefault="00B9443D">
      <w:pPr>
        <w:jc w:val="both"/>
        <w:rPr>
          <w:b/>
          <w:u w:val="single"/>
        </w:rPr>
        <w:pPrChange w:id="2" w:author="Liz Bucki" w:date="2023-09-13T09:32:00Z">
          <w:pPr>
            <w:ind w:firstLine="360"/>
            <w:jc w:val="both"/>
          </w:pPr>
        </w:pPrChange>
      </w:pPr>
      <w:r w:rsidRPr="00B9443D">
        <w:rPr>
          <w:b/>
          <w:u w:val="single"/>
        </w:rPr>
        <w:t xml:space="preserve">CONDITIONS </w:t>
      </w:r>
      <w:r>
        <w:rPr>
          <w:b/>
          <w:u w:val="single"/>
        </w:rPr>
        <w:t>NECESSAIRES</w:t>
      </w:r>
    </w:p>
    <w:p w14:paraId="2963616C" w14:textId="16C31FA2" w:rsidR="00E22B81" w:rsidRDefault="00451AF6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="00E22B81" w:rsidRPr="00C52276">
        <w:rPr>
          <w:b/>
        </w:rPr>
        <w:t xml:space="preserve">tre membre du Comité de Jumelages du Vésinet et adhérer à ses finalités </w:t>
      </w:r>
      <w:r w:rsidR="00DC3514" w:rsidRPr="00C52276">
        <w:rPr>
          <w:b/>
        </w:rPr>
        <w:t xml:space="preserve">et valeurs </w:t>
      </w:r>
      <w:r w:rsidR="00E22B81" w:rsidRPr="00C52276">
        <w:rPr>
          <w:b/>
        </w:rPr>
        <w:t>d’accueil et d’échange</w:t>
      </w:r>
      <w:r w:rsidR="00E22B81" w:rsidRPr="00E22B81">
        <w:t xml:space="preserve"> (cotisation annuelle : </w:t>
      </w:r>
      <w:r w:rsidR="00525421">
        <w:t>20</w:t>
      </w:r>
      <w:r w:rsidR="00E22B81" w:rsidRPr="00E22B81">
        <w:t>€/famille).</w:t>
      </w:r>
    </w:p>
    <w:p w14:paraId="649D3D3B" w14:textId="72CBCB09" w:rsidR="00D769C8" w:rsidRPr="0010003B" w:rsidRDefault="00D769C8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Habiter</w:t>
      </w:r>
      <w:ins w:id="3" w:author="Liz Bucki" w:date="2023-09-13T09:37:00Z">
        <w:r w:rsidR="00C23B49">
          <w:rPr>
            <w:b/>
          </w:rPr>
          <w:t>, travailler</w:t>
        </w:r>
      </w:ins>
      <w:r w:rsidR="00243685">
        <w:rPr>
          <w:b/>
        </w:rPr>
        <w:t xml:space="preserve"> et/ou être scolarisé au </w:t>
      </w:r>
      <w:r>
        <w:rPr>
          <w:b/>
        </w:rPr>
        <w:t>Vésinet.</w:t>
      </w:r>
    </w:p>
    <w:p w14:paraId="41156A88" w14:textId="78309E42" w:rsidR="0010003B" w:rsidRPr="00243685" w:rsidRDefault="0010003B" w:rsidP="0010003B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0E0DE4">
        <w:rPr>
          <w:b/>
        </w:rPr>
        <w:t xml:space="preserve">Inscription : </w:t>
      </w:r>
      <w:r w:rsidR="00243685">
        <w:t xml:space="preserve">en début d’année scolaire de l’échange, </w:t>
      </w:r>
      <w:r w:rsidR="00243685" w:rsidRPr="00243685">
        <w:rPr>
          <w:b/>
          <w:bCs/>
        </w:rPr>
        <w:t xml:space="preserve">frais de dossier : </w:t>
      </w:r>
      <w:r w:rsidR="00EA4EDF">
        <w:rPr>
          <w:b/>
          <w:bCs/>
        </w:rPr>
        <w:t>7</w:t>
      </w:r>
      <w:r w:rsidR="00243685" w:rsidRPr="00243685">
        <w:rPr>
          <w:b/>
          <w:bCs/>
        </w:rPr>
        <w:t>0€</w:t>
      </w:r>
    </w:p>
    <w:p w14:paraId="11ABC38B" w14:textId="4BA875F5" w:rsidR="00B9443D" w:rsidRDefault="00B9443D" w:rsidP="00B9443D">
      <w:pPr>
        <w:pStyle w:val="Paragraphedeliste"/>
        <w:numPr>
          <w:ilvl w:val="0"/>
          <w:numId w:val="1"/>
        </w:numPr>
        <w:spacing w:after="0"/>
        <w:jc w:val="both"/>
      </w:pPr>
      <w:r>
        <w:t>Passeport en cours de validité au minimum 6 mois après le retour prévu</w:t>
      </w:r>
    </w:p>
    <w:p w14:paraId="55258891" w14:textId="330E2C8D" w:rsidR="00432359" w:rsidDel="0084075D" w:rsidRDefault="00432359" w:rsidP="00432359">
      <w:pPr>
        <w:pStyle w:val="Paragraphedeliste"/>
        <w:numPr>
          <w:ilvl w:val="0"/>
          <w:numId w:val="1"/>
        </w:numPr>
        <w:jc w:val="both"/>
        <w:rPr>
          <w:del w:id="4" w:author="Liz Bucki" w:date="2023-09-13T09:28:00Z"/>
        </w:rPr>
      </w:pPr>
      <w:del w:id="5" w:author="Liz Bucki" w:date="2023-09-13T09:28:00Z">
        <w:r w:rsidDel="0084075D">
          <w:delText>Réponses en fonction du nombre de candidats australiens (septembre/octobre de l’année de 2</w:delText>
        </w:r>
        <w:r w:rsidRPr="00E22B81" w:rsidDel="0084075D">
          <w:rPr>
            <w:vertAlign w:val="superscript"/>
          </w:rPr>
          <w:delText>nde</w:delText>
        </w:r>
        <w:r w:rsidDel="0084075D">
          <w:delText>)</w:delText>
        </w:r>
      </w:del>
    </w:p>
    <w:p w14:paraId="3FA0EC83" w14:textId="6B0F7C2B" w:rsidR="00EA4EDF" w:rsidRDefault="00EA4EDF" w:rsidP="004536DC">
      <w:pPr>
        <w:pStyle w:val="Paragraphedeliste"/>
        <w:numPr>
          <w:ilvl w:val="0"/>
          <w:numId w:val="1"/>
        </w:numPr>
        <w:jc w:val="both"/>
      </w:pPr>
      <w:r w:rsidRPr="00EA4EDF">
        <w:rPr>
          <w:b/>
          <w:bCs/>
        </w:rPr>
        <w:t>Principes de l’échange</w:t>
      </w:r>
      <w:r>
        <w:t xml:space="preserve"> Echange (en fonction des demandes de part et d’autre) : </w:t>
      </w:r>
    </w:p>
    <w:p w14:paraId="510B0F33" w14:textId="0A2400F6" w:rsidR="00EA4EDF" w:rsidRDefault="00EA4EDF" w:rsidP="00EA4EDF">
      <w:pPr>
        <w:pStyle w:val="Paragraphedeliste"/>
        <w:jc w:val="both"/>
      </w:pPr>
      <w:r>
        <w:sym w:font="Symbol" w:char="F0B7"/>
      </w:r>
      <w:r>
        <w:t xml:space="preserve"> En France : accueillir un(e) jeune) pendant 2-3 semaines pendant les vacances d’été. </w:t>
      </w:r>
      <w:del w:id="6" w:author="Liz Bucki" w:date="2023-09-13T09:28:00Z">
        <w:r w:rsidDel="0084075D">
          <w:delText xml:space="preserve">Les parents des jeunes vésigondins bénéficiant de l’échange participeront à l’encadrement des étrangers pour les sorties. </w:delText>
        </w:r>
      </w:del>
      <w:r>
        <w:t xml:space="preserve">Tous les frais relatifs à l’accueil du correspondant, sont à la charge de la famille accueillante </w:t>
      </w:r>
    </w:p>
    <w:p w14:paraId="6B722154" w14:textId="4C1B5EA7" w:rsidR="00EA4EDF" w:rsidRPr="00432359" w:rsidRDefault="00EA4EDF" w:rsidP="00EA4EDF">
      <w:pPr>
        <w:pStyle w:val="Paragraphedeliste"/>
        <w:jc w:val="both"/>
      </w:pPr>
      <w:r>
        <w:sym w:font="Symbol" w:char="F0B7"/>
      </w:r>
      <w:r>
        <w:t xml:space="preserve"> Lors du séjour à l’étranger : séjour de 2-3 semaines durant l’été, accueil et hébergement dans la famille de son correspondant.</w:t>
      </w:r>
    </w:p>
    <w:p w14:paraId="5FAAE52B" w14:textId="77777777" w:rsidR="00243685" w:rsidRDefault="00243685" w:rsidP="00243685">
      <w:pPr>
        <w:pStyle w:val="Paragraphedeliste"/>
        <w:jc w:val="both"/>
        <w:rPr>
          <w:b/>
        </w:rPr>
      </w:pPr>
      <w:r>
        <w:rPr>
          <w:b/>
        </w:rPr>
        <w:t xml:space="preserve">Comment déposer sa candidature : </w:t>
      </w:r>
    </w:p>
    <w:p w14:paraId="3A269BC8" w14:textId="43C0DCA4" w:rsidR="00243685" w:rsidRDefault="00243685" w:rsidP="00243685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Remplir la </w:t>
      </w:r>
      <w:r w:rsidRPr="0051143E">
        <w:rPr>
          <w:bCs/>
        </w:rPr>
        <w:t>fiche de candidature</w:t>
      </w:r>
      <w:r>
        <w:rPr>
          <w:bCs/>
        </w:rPr>
        <w:t xml:space="preserve"> en français </w:t>
      </w:r>
      <w:r w:rsidRPr="006C57BF">
        <w:t>d</w:t>
      </w:r>
      <w:r>
        <w:t xml:space="preserve">isponible sur notre site, </w:t>
      </w:r>
      <w:r w:rsidRPr="004E5BBA">
        <w:rPr>
          <w:b/>
          <w:u w:val="single"/>
        </w:rPr>
        <w:t xml:space="preserve">avec photo d’identité </w:t>
      </w:r>
      <w:r>
        <w:rPr>
          <w:b/>
          <w:u w:val="single"/>
        </w:rPr>
        <w:t xml:space="preserve">récente </w:t>
      </w:r>
      <w:r w:rsidRPr="00536B41">
        <w:t>qui peut être téléchargée dans le formulaire</w:t>
      </w:r>
    </w:p>
    <w:p w14:paraId="3D1B624C" w14:textId="41C697E4" w:rsidR="00243685" w:rsidRDefault="00243685" w:rsidP="00243685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 xml:space="preserve">Remplir également la </w:t>
      </w:r>
      <w:r w:rsidRPr="0051143E">
        <w:rPr>
          <w:bCs/>
        </w:rPr>
        <w:t>fiche de candidature</w:t>
      </w:r>
      <w:r>
        <w:rPr>
          <w:bCs/>
        </w:rPr>
        <w:t xml:space="preserve"> en anglais </w:t>
      </w:r>
      <w:r w:rsidRPr="006C57BF">
        <w:t>d</w:t>
      </w:r>
      <w:r>
        <w:t>isponible sur notre site</w:t>
      </w:r>
      <w:r w:rsidR="00EA4EDF">
        <w:t xml:space="preserve"> (pour la famille d’accueil américaine)</w:t>
      </w:r>
    </w:p>
    <w:p w14:paraId="7633167A" w14:textId="6E83B20F" w:rsidR="00243685" w:rsidRPr="006A0B50" w:rsidRDefault="00243685" w:rsidP="00243685">
      <w:pPr>
        <w:pStyle w:val="Paragraphedeliste"/>
        <w:numPr>
          <w:ilvl w:val="0"/>
          <w:numId w:val="3"/>
        </w:numPr>
        <w:jc w:val="both"/>
      </w:pPr>
      <w:r>
        <w:t xml:space="preserve">Signer le formulaire </w:t>
      </w:r>
      <w:r w:rsidRPr="0051143E">
        <w:rPr>
          <w:bCs/>
        </w:rPr>
        <w:t xml:space="preserve">conditions d’échanges individuels (par les parents </w:t>
      </w:r>
      <w:del w:id="7" w:author="Liz Bucki" w:date="2023-09-13T09:29:00Z">
        <w:r w:rsidRPr="0051143E" w:rsidDel="0084075D">
          <w:rPr>
            <w:bCs/>
          </w:rPr>
          <w:delText xml:space="preserve">si </w:delText>
        </w:r>
      </w:del>
      <w:ins w:id="8" w:author="Liz Bucki" w:date="2023-09-13T09:29:00Z">
        <w:r w:rsidR="0084075D">
          <w:rPr>
            <w:bCs/>
          </w:rPr>
          <w:t>et</w:t>
        </w:r>
        <w:r w:rsidR="0084075D" w:rsidRPr="0051143E">
          <w:rPr>
            <w:bCs/>
          </w:rPr>
          <w:t xml:space="preserve"> </w:t>
        </w:r>
      </w:ins>
      <w:r w:rsidRPr="0051143E">
        <w:rPr>
          <w:bCs/>
        </w:rPr>
        <w:t xml:space="preserve">le candidat </w:t>
      </w:r>
      <w:ins w:id="9" w:author="Liz Bucki" w:date="2023-09-13T09:29:00Z">
        <w:r w:rsidR="0084075D">
          <w:rPr>
            <w:bCs/>
          </w:rPr>
          <w:t xml:space="preserve">s’il </w:t>
        </w:r>
      </w:ins>
      <w:r w:rsidRPr="0051143E">
        <w:rPr>
          <w:bCs/>
        </w:rPr>
        <w:t>est mineur)</w:t>
      </w:r>
    </w:p>
    <w:p w14:paraId="1265302F" w14:textId="65CC0C0F" w:rsidR="00EA4EDF" w:rsidRDefault="00243685" w:rsidP="00EA4EDF">
      <w:pPr>
        <w:pStyle w:val="Paragraphedeliste"/>
        <w:numPr>
          <w:ilvl w:val="0"/>
          <w:numId w:val="2"/>
        </w:numPr>
        <w:jc w:val="both"/>
      </w:pPr>
      <w:r>
        <w:rPr>
          <w:bCs/>
        </w:rPr>
        <w:t xml:space="preserve">Fournir une lettre de présentation </w:t>
      </w:r>
      <w:r w:rsidR="00EA4EDF">
        <w:rPr>
          <w:bCs/>
        </w:rPr>
        <w:t xml:space="preserve">en anglais </w:t>
      </w:r>
      <w:r w:rsidR="00EA4EDF">
        <w:t>destinée à la famille américaine (décrivant ses goûts, hobbies, les grands traits de sa personnalité, ses projets professionnels éventuels, ce qu’</w:t>
      </w:r>
      <w:ins w:id="10" w:author="Liz Bucki" w:date="2023-09-13T09:42:00Z">
        <w:r w:rsidR="00C23B49">
          <w:t>on</w:t>
        </w:r>
      </w:ins>
      <w:del w:id="11" w:author="Liz Bucki" w:date="2023-09-13T09:42:00Z">
        <w:r w:rsidR="00EA4EDF" w:rsidDel="00C23B49">
          <w:delText>il</w:delText>
        </w:r>
      </w:del>
      <w:r w:rsidR="00EA4EDF">
        <w:t xml:space="preserve"> aime ou pas, ce qu’</w:t>
      </w:r>
      <w:ins w:id="12" w:author="Liz Bucki" w:date="2023-09-13T09:42:00Z">
        <w:r w:rsidR="00C23B49">
          <w:t>on</w:t>
        </w:r>
      </w:ins>
      <w:del w:id="13" w:author="Liz Bucki" w:date="2023-09-13T09:42:00Z">
        <w:r w:rsidR="00EA4EDF" w:rsidDel="00C23B49">
          <w:delText>il</w:delText>
        </w:r>
      </w:del>
      <w:r w:rsidR="00EA4EDF">
        <w:t xml:space="preserve"> fait dans son temps libre, </w:t>
      </w:r>
      <w:r w:rsidR="00EA4EDF" w:rsidRPr="002A163F">
        <w:rPr>
          <w:b/>
          <w:bCs/>
          <w:u w:val="single"/>
        </w:rPr>
        <w:t xml:space="preserve">comment </w:t>
      </w:r>
      <w:ins w:id="14" w:author="Liz Bucki" w:date="2023-09-13T09:43:00Z">
        <w:r w:rsidR="00C23B49">
          <w:rPr>
            <w:b/>
            <w:bCs/>
            <w:u w:val="single"/>
          </w:rPr>
          <w:t>on</w:t>
        </w:r>
      </w:ins>
      <w:del w:id="15" w:author="Liz Bucki" w:date="2023-09-13T09:43:00Z">
        <w:r w:rsidR="00EA4EDF" w:rsidRPr="002A163F" w:rsidDel="00C23B49">
          <w:rPr>
            <w:b/>
            <w:bCs/>
            <w:u w:val="single"/>
          </w:rPr>
          <w:delText>il</w:delText>
        </w:r>
      </w:del>
      <w:r w:rsidR="00EA4EDF" w:rsidRPr="002A163F">
        <w:rPr>
          <w:b/>
          <w:bCs/>
          <w:u w:val="single"/>
        </w:rPr>
        <w:t xml:space="preserve"> envisage l’échange, le plaisir qu’</w:t>
      </w:r>
      <w:ins w:id="16" w:author="Liz Bucki" w:date="2023-09-13T09:43:00Z">
        <w:r w:rsidR="00C23B49">
          <w:rPr>
            <w:b/>
            <w:bCs/>
            <w:u w:val="single"/>
          </w:rPr>
          <w:t>on</w:t>
        </w:r>
      </w:ins>
      <w:del w:id="17" w:author="Liz Bucki" w:date="2023-09-13T09:43:00Z">
        <w:r w:rsidR="00EA4EDF" w:rsidRPr="002A163F" w:rsidDel="00C23B49">
          <w:rPr>
            <w:b/>
            <w:bCs/>
            <w:u w:val="single"/>
          </w:rPr>
          <w:delText>il</w:delText>
        </w:r>
      </w:del>
      <w:r w:rsidR="00EA4EDF" w:rsidRPr="002A163F">
        <w:rPr>
          <w:b/>
          <w:bCs/>
          <w:u w:val="single"/>
        </w:rPr>
        <w:t xml:space="preserve"> aura à recevoir un correspondant </w:t>
      </w:r>
      <w:r w:rsidR="00EA4EDF">
        <w:rPr>
          <w:b/>
          <w:bCs/>
          <w:u w:val="single"/>
        </w:rPr>
        <w:t>américain</w:t>
      </w:r>
      <w:r w:rsidR="00EA4EDF" w:rsidRPr="002A163F">
        <w:rPr>
          <w:b/>
          <w:bCs/>
        </w:rPr>
        <w:t>…</w:t>
      </w:r>
      <w:r w:rsidR="00EA4EDF">
        <w:t xml:space="preserve">) </w:t>
      </w:r>
      <w:r w:rsidR="00EA4EDF" w:rsidRPr="006A0B50">
        <w:rPr>
          <w:bCs/>
          <w:u w:val="single"/>
        </w:rPr>
        <w:t>e</w:t>
      </w:r>
      <w:r w:rsidR="00EA4EDF">
        <w:rPr>
          <w:bCs/>
        </w:rPr>
        <w:t xml:space="preserve">t </w:t>
      </w:r>
      <w:r w:rsidR="00EA4EDF">
        <w:t xml:space="preserve">des </w:t>
      </w:r>
      <w:r w:rsidR="00EA4EDF" w:rsidRPr="00D769C8">
        <w:rPr>
          <w:b/>
        </w:rPr>
        <w:t>photos</w:t>
      </w:r>
      <w:r w:rsidR="00EA4EDF">
        <w:t xml:space="preserve"> de la maison, de la famille, des amis, </w:t>
      </w:r>
      <w:r w:rsidR="00EA4EDF" w:rsidRPr="00D769C8">
        <w:rPr>
          <w:b/>
        </w:rPr>
        <w:t>mises en page</w:t>
      </w:r>
      <w:r w:rsidR="00EA4EDF">
        <w:t xml:space="preserve"> en form</w:t>
      </w:r>
      <w:r w:rsidR="003C798A">
        <w:t>at</w:t>
      </w:r>
      <w:r w:rsidR="00EA4EDF">
        <w:t xml:space="preserve"> </w:t>
      </w:r>
      <w:r w:rsidR="00EA4EDF">
        <w:rPr>
          <w:noProof/>
        </w:rPr>
        <w:t>.pdf</w:t>
      </w:r>
    </w:p>
    <w:p w14:paraId="0A06CEBD" w14:textId="19C5EFFD" w:rsidR="00243685" w:rsidRPr="006A0B50" w:rsidRDefault="00EA4EDF" w:rsidP="00243685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>R</w:t>
      </w:r>
      <w:r w:rsidR="00243685">
        <w:rPr>
          <w:bCs/>
        </w:rPr>
        <w:t xml:space="preserve">égler les frais de dossier : 70€ </w:t>
      </w:r>
    </w:p>
    <w:p w14:paraId="4235ED25" w14:textId="0A656595" w:rsidR="00243685" w:rsidRPr="006A0B50" w:rsidRDefault="00243685" w:rsidP="00243685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>Payer la cotisation annuelle en cas de nouvel</w:t>
      </w:r>
      <w:ins w:id="18" w:author="Liz Bucki" w:date="2023-09-13T09:29:00Z">
        <w:r w:rsidR="0084075D">
          <w:rPr>
            <w:bCs/>
          </w:rPr>
          <w:t>le</w:t>
        </w:r>
      </w:ins>
      <w:r>
        <w:rPr>
          <w:bCs/>
        </w:rPr>
        <w:t xml:space="preserve"> adhésion : 20€</w:t>
      </w:r>
    </w:p>
    <w:p w14:paraId="29D77F08" w14:textId="77777777" w:rsidR="00243685" w:rsidRDefault="00243685" w:rsidP="00243685">
      <w:pPr>
        <w:ind w:left="708"/>
        <w:jc w:val="both"/>
      </w:pPr>
      <w:r>
        <w:t>Merci de régler par chèque à l’ordre du Comité de Jumelages ou par virement</w:t>
      </w:r>
    </w:p>
    <w:p w14:paraId="01F35559" w14:textId="77777777" w:rsidR="00243685" w:rsidRPr="00536B41" w:rsidRDefault="00243685" w:rsidP="00243685">
      <w:pPr>
        <w:ind w:left="708"/>
        <w:jc w:val="both"/>
      </w:pPr>
      <w:r>
        <w:t xml:space="preserve"> </w:t>
      </w:r>
      <w:r w:rsidRPr="006A0B50">
        <w:rPr>
          <w:b/>
          <w:bCs/>
        </w:rPr>
        <w:t>IBAN FR76 1820 6003 5850 0866 4100 197</w:t>
      </w:r>
    </w:p>
    <w:p w14:paraId="6F1DF24C" w14:textId="77777777" w:rsidR="00243685" w:rsidRDefault="00243685" w:rsidP="00243685">
      <w:pPr>
        <w:pStyle w:val="Paragraphedeliste"/>
        <w:ind w:left="1440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DAA0A" wp14:editId="19ACA527">
                <wp:simplePos x="0" y="0"/>
                <wp:positionH relativeFrom="column">
                  <wp:posOffset>-78386</wp:posOffset>
                </wp:positionH>
                <wp:positionV relativeFrom="paragraph">
                  <wp:posOffset>134931</wp:posOffset>
                </wp:positionV>
                <wp:extent cx="6905625" cy="2424347"/>
                <wp:effectExtent l="19050" t="19050" r="28575" b="14605"/>
                <wp:wrapNone/>
                <wp:docPr id="186760389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42434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70220" id="Rectangle à coins arrondis 2" o:spid="_x0000_s1026" style="position:absolute;margin-left:-6.15pt;margin-top:10.6pt;width:543.75pt;height:19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" filled="f" strokecolor="red" strokeweight="3pt">
                <v:stroke joinstyle="miter"/>
              </v:roundrect>
            </w:pict>
          </mc:Fallback>
        </mc:AlternateContent>
      </w:r>
    </w:p>
    <w:p w14:paraId="6AE54BF0" w14:textId="77777777" w:rsidR="00243685" w:rsidRDefault="00243685" w:rsidP="00243685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52276">
        <w:rPr>
          <w:b/>
        </w:rPr>
        <w:t>Le dossier de candidature complet doit être</w:t>
      </w:r>
      <w:r>
        <w:rPr>
          <w:b/>
        </w:rPr>
        <w:t xml:space="preserve"> : </w:t>
      </w:r>
    </w:p>
    <w:p w14:paraId="799F308B" w14:textId="77777777" w:rsidR="00243685" w:rsidRDefault="00243685" w:rsidP="00243685">
      <w:pPr>
        <w:pStyle w:val="Paragraphedeliste"/>
        <w:numPr>
          <w:ilvl w:val="1"/>
          <w:numId w:val="1"/>
        </w:numPr>
        <w:jc w:val="both"/>
        <w:rPr>
          <w:b/>
        </w:rPr>
      </w:pPr>
      <w:r w:rsidRPr="00C52276">
        <w:rPr>
          <w:b/>
        </w:rPr>
        <w:t>Déposé</w:t>
      </w:r>
      <w:r>
        <w:rPr>
          <w:b/>
        </w:rPr>
        <w:t xml:space="preserve"> </w:t>
      </w:r>
      <w:r w:rsidRPr="00C52276">
        <w:rPr>
          <w:b/>
        </w:rPr>
        <w:t xml:space="preserve">au Comité de Jumelages sous forme papier (avec </w:t>
      </w:r>
      <w:r>
        <w:rPr>
          <w:b/>
        </w:rPr>
        <w:t>le règlement de 70€ pour les frais de dossier) pendant une de nos permanences ou au FORUM 3 Avenue des Pages 78110 LE VESINET</w:t>
      </w:r>
    </w:p>
    <w:p w14:paraId="6B163629" w14:textId="77777777" w:rsidR="00243685" w:rsidRPr="0040352A" w:rsidRDefault="00243685" w:rsidP="00243685">
      <w:pPr>
        <w:pStyle w:val="Paragraphedeliste"/>
        <w:numPr>
          <w:ilvl w:val="1"/>
          <w:numId w:val="1"/>
        </w:numPr>
        <w:jc w:val="both"/>
        <w:rPr>
          <w:b/>
          <w:strike/>
        </w:rPr>
      </w:pPr>
      <w:r w:rsidRPr="009D347A">
        <w:rPr>
          <w:b/>
        </w:rPr>
        <w:t>Envoyé par mail dans son intégralité (excepté le règlement</w:t>
      </w:r>
      <w:r>
        <w:rPr>
          <w:b/>
        </w:rPr>
        <w:t xml:space="preserve">) </w:t>
      </w:r>
      <w:r w:rsidRPr="009D347A">
        <w:rPr>
          <w:b/>
        </w:rPr>
        <w:t>à</w:t>
      </w:r>
      <w:r>
        <w:rPr>
          <w:b/>
        </w:rPr>
        <w:t> :</w:t>
      </w:r>
    </w:p>
    <w:p w14:paraId="4E28B1DD" w14:textId="3E4AAF94" w:rsidR="00243685" w:rsidRPr="0040352A" w:rsidRDefault="006F131E" w:rsidP="00243685">
      <w:pPr>
        <w:pStyle w:val="Paragraphedeliste"/>
        <w:ind w:left="1440"/>
        <w:jc w:val="both"/>
        <w:rPr>
          <w:b/>
          <w:strike/>
        </w:rPr>
      </w:pPr>
      <w:ins w:id="19" w:author="Liz Bucki" w:date="2023-09-13T09:56:00Z">
        <w:r>
          <w:rPr>
            <w:b/>
          </w:rPr>
          <w:fldChar w:fldCharType="begin"/>
        </w:r>
        <w:r>
          <w:rPr>
            <w:b/>
          </w:rPr>
          <w:instrText>HYPERLINK "mailto:</w:instrText>
        </w:r>
      </w:ins>
      <w:r w:rsidRPr="006F131E">
        <w:rPr>
          <w:rPrChange w:id="20" w:author="Liz Bucki" w:date="2023-09-13T09:56:00Z">
            <w:rPr>
              <w:rStyle w:val="Lienhypertexte"/>
              <w:b/>
            </w:rPr>
          </w:rPrChange>
        </w:rPr>
        <w:instrText>jumelages.levesinet@gmail.com</w:instrText>
      </w:r>
      <w:ins w:id="21" w:author="Liz Bucki" w:date="2023-09-13T09:56:00Z">
        <w:r>
          <w:rPr>
            <w:b/>
          </w:rPr>
          <w:instrText>"</w:instrText>
        </w:r>
        <w:r>
          <w:rPr>
            <w:b/>
          </w:rPr>
        </w:r>
        <w:r>
          <w:rPr>
            <w:b/>
          </w:rPr>
          <w:fldChar w:fldCharType="separate"/>
        </w:r>
      </w:ins>
      <w:r w:rsidRPr="00327E13">
        <w:rPr>
          <w:rStyle w:val="Lienhypertexte"/>
          <w:b/>
        </w:rPr>
        <w:t>jumelages.levesinet</w:t>
      </w:r>
      <w:del w:id="22" w:author="Liz Bucki" w:date="2023-09-13T09:55:00Z">
        <w:r w:rsidRPr="00327E13" w:rsidDel="006F131E">
          <w:rPr>
            <w:rStyle w:val="Lienhypertexte"/>
            <w:b/>
          </w:rPr>
          <w:delText>et</w:delText>
        </w:r>
      </w:del>
      <w:r w:rsidRPr="00327E13">
        <w:rPr>
          <w:rStyle w:val="Lienhypertexte"/>
          <w:b/>
        </w:rPr>
        <w:t>@gmail.com</w:t>
      </w:r>
      <w:ins w:id="23" w:author="Liz Bucki" w:date="2023-09-13T09:56:00Z">
        <w:r>
          <w:rPr>
            <w:b/>
          </w:rPr>
          <w:fldChar w:fldCharType="end"/>
        </w:r>
      </w:ins>
      <w:r w:rsidR="00243685">
        <w:rPr>
          <w:b/>
        </w:rPr>
        <w:t xml:space="preserve"> </w:t>
      </w:r>
    </w:p>
    <w:p w14:paraId="0A3C4594" w14:textId="0308286F" w:rsidR="00243685" w:rsidRPr="0010003B" w:rsidRDefault="00243685" w:rsidP="00243685">
      <w:pPr>
        <w:ind w:left="1080"/>
        <w:jc w:val="both"/>
        <w:rPr>
          <w:b/>
        </w:rPr>
      </w:pPr>
      <w:r w:rsidRPr="0010003B">
        <w:rPr>
          <w:b/>
        </w:rPr>
        <w:t xml:space="preserve">Merci d’envoyer des fichiers séparés </w:t>
      </w:r>
    </w:p>
    <w:p w14:paraId="4545ED85" w14:textId="1589FE98" w:rsidR="00243685" w:rsidRDefault="00243685" w:rsidP="00243685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la fiche de candidature</w:t>
      </w:r>
      <w:r w:rsidR="00EA4EDF">
        <w:rPr>
          <w:b/>
        </w:rPr>
        <w:t xml:space="preserve"> en français</w:t>
      </w:r>
    </w:p>
    <w:p w14:paraId="088C2CC0" w14:textId="5F3B6976" w:rsidR="00EA4EDF" w:rsidRDefault="00EA4EDF" w:rsidP="00243685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la fiche de candidature en anglais</w:t>
      </w:r>
    </w:p>
    <w:p w14:paraId="3009E7BB" w14:textId="6FB18FE4" w:rsidR="00EA4EDF" w:rsidRDefault="00EA4EDF" w:rsidP="00243685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les conditions d’échanges individuels avec </w:t>
      </w:r>
      <w:r w:rsidRPr="0084075D">
        <w:rPr>
          <w:b/>
          <w:noProof/>
        </w:rPr>
        <w:t xml:space="preserve">Oakwood </w:t>
      </w:r>
      <w:r>
        <w:rPr>
          <w:b/>
        </w:rPr>
        <w:t>signées</w:t>
      </w:r>
    </w:p>
    <w:p w14:paraId="26B5EE58" w14:textId="3BC5974D" w:rsidR="00243685" w:rsidRDefault="00243685" w:rsidP="00243685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la lettre de présentation</w:t>
      </w:r>
      <w:r w:rsidR="00EA4EDF">
        <w:rPr>
          <w:b/>
        </w:rPr>
        <w:t xml:space="preserve"> en anglais</w:t>
      </w:r>
    </w:p>
    <w:p w14:paraId="2F646F46" w14:textId="2A2F513E" w:rsidR="00EA4EDF" w:rsidRDefault="00EA4EDF" w:rsidP="00243685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les photos</w:t>
      </w:r>
      <w:ins w:id="24" w:author="Liz Bucki" w:date="2023-09-13T09:45:00Z">
        <w:r w:rsidR="00C23B49">
          <w:rPr>
            <w:b/>
          </w:rPr>
          <w:t xml:space="preserve"> (ce point 5 doit être dans le cadre rouge ci-dessus)</w:t>
        </w:r>
      </w:ins>
    </w:p>
    <w:p w14:paraId="22BA589E" w14:textId="77777777" w:rsidR="00243685" w:rsidRPr="00243685" w:rsidRDefault="00243685" w:rsidP="00243685">
      <w:pPr>
        <w:jc w:val="both"/>
        <w:rPr>
          <w:b/>
        </w:rPr>
      </w:pPr>
    </w:p>
    <w:p w14:paraId="06151DC5" w14:textId="3567BDC3" w:rsidR="00DA6935" w:rsidRDefault="00DA5D93" w:rsidP="00DA6935">
      <w:pPr>
        <w:pStyle w:val="Paragraphedeliste"/>
        <w:numPr>
          <w:ilvl w:val="0"/>
          <w:numId w:val="1"/>
        </w:numPr>
        <w:jc w:val="both"/>
      </w:pPr>
      <w:r>
        <w:t xml:space="preserve">Les </w:t>
      </w:r>
      <w:r w:rsidRPr="00D769C8">
        <w:rPr>
          <w:b/>
        </w:rPr>
        <w:t>jeunes seront reçus par 2 membres du bureau du Comité de Jumelages</w:t>
      </w:r>
      <w:r>
        <w:t xml:space="preserve"> pour présenter leur candidature.</w:t>
      </w:r>
      <w:r w:rsidR="006C57BF">
        <w:t xml:space="preserve"> Une rencontre avec les parents </w:t>
      </w:r>
      <w:r w:rsidR="00EA4EDF">
        <w:t>pourra</w:t>
      </w:r>
      <w:r w:rsidR="006C57BF">
        <w:t xml:space="preserve"> également </w:t>
      </w:r>
      <w:r w:rsidR="00EA4EDF">
        <w:t xml:space="preserve">être </w:t>
      </w:r>
      <w:r w:rsidR="006C57BF">
        <w:t>organisée.</w:t>
      </w:r>
    </w:p>
    <w:p w14:paraId="6E82C533" w14:textId="17FB2D76" w:rsidR="00EA4EDF" w:rsidRDefault="00EA4EDF" w:rsidP="00EA4EDF">
      <w:pPr>
        <w:pStyle w:val="Paragraphedeliste"/>
        <w:numPr>
          <w:ilvl w:val="0"/>
          <w:numId w:val="1"/>
        </w:numPr>
        <w:jc w:val="both"/>
      </w:pPr>
      <w:r>
        <w:t xml:space="preserve">Les billets d’avion </w:t>
      </w:r>
      <w:del w:id="25" w:author="Liz Bucki" w:date="2023-09-13T09:31:00Z">
        <w:r w:rsidDel="0084075D">
          <w:delText xml:space="preserve">ou de train </w:delText>
        </w:r>
      </w:del>
      <w:r>
        <w:t xml:space="preserve">pour se rendre à </w:t>
      </w:r>
      <w:r w:rsidRPr="0084075D">
        <w:rPr>
          <w:noProof/>
        </w:rPr>
        <w:t>Oakwood</w:t>
      </w:r>
      <w:r>
        <w:rPr>
          <w:b/>
        </w:rPr>
        <w:t xml:space="preserve"> </w:t>
      </w:r>
      <w:r>
        <w:t xml:space="preserve">sont à la charge des participants </w:t>
      </w:r>
    </w:p>
    <w:p w14:paraId="29D43774" w14:textId="2B3C476F" w:rsidR="00EA4EDF" w:rsidRDefault="00EA4EDF" w:rsidP="00EA4EDF">
      <w:pPr>
        <w:pStyle w:val="Paragraphedeliste"/>
        <w:numPr>
          <w:ilvl w:val="0"/>
          <w:numId w:val="1"/>
        </w:numPr>
        <w:jc w:val="both"/>
      </w:pPr>
      <w:r>
        <w:lastRenderedPageBreak/>
        <w:t>Autres démarches : prévoir passeport</w:t>
      </w:r>
      <w:del w:id="26" w:author="Liz Bucki" w:date="2023-09-13T09:31:00Z">
        <w:r w:rsidDel="0084075D">
          <w:delText>)</w:delText>
        </w:r>
      </w:del>
      <w:r>
        <w:t xml:space="preserve"> en cours de validité + autorisation de sortie du territoi</w:t>
      </w:r>
      <w:r w:rsidR="003C798A">
        <w:t xml:space="preserve">re + ESTA pour entrer sur le territoire américain + Assurance </w:t>
      </w:r>
    </w:p>
    <w:p w14:paraId="0E5D6EE3" w14:textId="65BBF61D" w:rsidR="00451AF6" w:rsidRDefault="00EA4EDF" w:rsidP="00451AF6">
      <w:pPr>
        <w:pStyle w:val="Paragraphedeliste"/>
        <w:numPr>
          <w:ilvl w:val="0"/>
          <w:numId w:val="1"/>
        </w:numPr>
        <w:jc w:val="both"/>
      </w:pPr>
      <w:r>
        <w:t xml:space="preserve">Obligatoire : </w:t>
      </w:r>
      <w:r w:rsidRPr="00451AF6">
        <w:rPr>
          <w:b/>
        </w:rPr>
        <w:t xml:space="preserve">à leur retour du séjour, les jeunes rédigeront un </w:t>
      </w:r>
      <w:r w:rsidR="00451AF6" w:rsidRPr="00C52276">
        <w:rPr>
          <w:b/>
        </w:rPr>
        <w:t>témoignage</w:t>
      </w:r>
      <w:r w:rsidR="00451AF6">
        <w:rPr>
          <w:b/>
        </w:rPr>
        <w:t xml:space="preserve"> : </w:t>
      </w:r>
      <w:r w:rsidR="00451AF6" w:rsidRPr="00C52276">
        <w:rPr>
          <w:b/>
        </w:rPr>
        <w:t>petit texte</w:t>
      </w:r>
      <w:r w:rsidR="00451AF6">
        <w:rPr>
          <w:b/>
        </w:rPr>
        <w:t xml:space="preserve"> en Word</w:t>
      </w:r>
      <w:r w:rsidR="00451AF6" w:rsidRPr="00C52276">
        <w:rPr>
          <w:b/>
        </w:rPr>
        <w:t xml:space="preserve"> + photos</w:t>
      </w:r>
      <w:r w:rsidR="00451AF6">
        <w:rPr>
          <w:b/>
        </w:rPr>
        <w:t xml:space="preserve"> en format Jpeg, à envoyer en Pièces jointes par mail au Comité de Jumelages. </w:t>
      </w:r>
      <w:r w:rsidR="00451AF6">
        <w:rPr>
          <w:bCs/>
        </w:rPr>
        <w:t xml:space="preserve">Ce témoignage </w:t>
      </w:r>
      <w:r w:rsidR="00451AF6" w:rsidRPr="004C60E6">
        <w:rPr>
          <w:bCs/>
        </w:rPr>
        <w:t>sera publié sur le site du Comité de Jumelages</w:t>
      </w:r>
      <w:r w:rsidR="00C02072">
        <w:t>.</w:t>
      </w:r>
    </w:p>
    <w:p w14:paraId="26D568B3" w14:textId="77777777" w:rsidR="00EA4EDF" w:rsidRDefault="00EA4EDF" w:rsidP="00EA4EDF">
      <w:pPr>
        <w:ind w:left="360"/>
        <w:jc w:val="both"/>
        <w:rPr>
          <w:bCs/>
        </w:rPr>
      </w:pPr>
    </w:p>
    <w:p w14:paraId="641E6355" w14:textId="77777777" w:rsidR="00EA4EDF" w:rsidRDefault="00EA4EDF" w:rsidP="00EA4EDF">
      <w:pPr>
        <w:ind w:left="360"/>
        <w:jc w:val="both"/>
        <w:rPr>
          <w:bCs/>
        </w:rPr>
      </w:pPr>
      <w:r w:rsidRPr="004C60E6">
        <w:rPr>
          <w:bCs/>
        </w:rPr>
        <w:t>Nous rappelons que le Comité de Jumelages n’est pas l’organisateur de ce séjour. Notre rôle se limite à la mise en relation avec les familles d’accueil. Le Comité de Jumelages ne peut en aucun cas être tenu pour responsable de tout incident ou accident pouvant survenir pendant le séjour</w:t>
      </w:r>
      <w:r>
        <w:rPr>
          <w:bCs/>
        </w:rPr>
        <w:t>.</w:t>
      </w:r>
    </w:p>
    <w:p w14:paraId="7CD59894" w14:textId="77777777" w:rsidR="00EA4EDF" w:rsidRDefault="00EA4EDF" w:rsidP="00EA4EDF">
      <w:pPr>
        <w:ind w:left="360"/>
        <w:jc w:val="both"/>
        <w:rPr>
          <w:b/>
        </w:rPr>
      </w:pPr>
      <w:r w:rsidRPr="0040352A">
        <w:rPr>
          <w:b/>
        </w:rPr>
        <w:t>Je m’engage à vérifier que mon enfant est bien assuré pour le risque santé et qu’il dispose d’une assistance maladie, accident, rapatriement durant son séjour. J</w:t>
      </w:r>
      <w:r>
        <w:rPr>
          <w:b/>
        </w:rPr>
        <w:t>’</w:t>
      </w:r>
      <w:r w:rsidRPr="0040352A">
        <w:rPr>
          <w:b/>
        </w:rPr>
        <w:t>ai bien noté qu’il doit partir a</w:t>
      </w:r>
      <w:r>
        <w:rPr>
          <w:b/>
        </w:rPr>
        <w:t>v</w:t>
      </w:r>
      <w:r w:rsidRPr="0040352A">
        <w:rPr>
          <w:b/>
        </w:rPr>
        <w:t>ec le numéro de téléphone et le numéro de contrat de son assistance</w:t>
      </w:r>
      <w:r>
        <w:rPr>
          <w:bCs/>
        </w:rPr>
        <w:t xml:space="preserve">. </w:t>
      </w:r>
    </w:p>
    <w:p w14:paraId="294B6AC4" w14:textId="77777777" w:rsidR="00EA4EDF" w:rsidRDefault="00EA4EDF" w:rsidP="00EA4EDF">
      <w:pPr>
        <w:ind w:left="360"/>
        <w:jc w:val="both"/>
        <w:rPr>
          <w:ins w:id="27" w:author="Comité de Jumelages" w:date="2024-11-11T19:04:00Z" w16du:dateUtc="2024-11-11T18:04:00Z"/>
          <w:bCs/>
        </w:rPr>
      </w:pPr>
      <w:r w:rsidRPr="0040352A">
        <w:rPr>
          <w:bCs/>
        </w:rPr>
        <w:t>Les frais de dossier seront encaissés par le Comité de Jumelages dans tous les cas de désistement.</w:t>
      </w:r>
    </w:p>
    <w:p w14:paraId="2B74010C" w14:textId="77777777" w:rsidR="00451AF6" w:rsidRPr="00451AF6" w:rsidRDefault="00451AF6" w:rsidP="00451AF6">
      <w:pPr>
        <w:ind w:left="360"/>
        <w:jc w:val="both"/>
        <w:rPr>
          <w:ins w:id="28" w:author="Comité de Jumelages" w:date="2024-11-11T19:04:00Z" w16du:dateUtc="2024-11-11T18:04:00Z"/>
          <w:b/>
          <w:bCs/>
          <w:u w:val="single"/>
        </w:rPr>
      </w:pPr>
      <w:ins w:id="29" w:author="Comité de Jumelages" w:date="2024-11-11T19:04:00Z" w16du:dateUtc="2024-11-11T18:04:00Z">
        <w:r w:rsidRPr="00451AF6">
          <w:rPr>
            <w:b/>
            <w:bCs/>
            <w:u w:val="single"/>
          </w:rPr>
          <w:t>DROIT A L’IMAGE</w:t>
        </w:r>
      </w:ins>
    </w:p>
    <w:p w14:paraId="3C2A11E2" w14:textId="1C58FEC8" w:rsidR="00451AF6" w:rsidRPr="00451AF6" w:rsidRDefault="00451AF6" w:rsidP="00451AF6">
      <w:pPr>
        <w:ind w:left="360"/>
        <w:jc w:val="both"/>
        <w:rPr>
          <w:bCs/>
        </w:rPr>
      </w:pPr>
      <w:ins w:id="30" w:author="Comité de Jumelages" w:date="2024-11-11T19:04:00Z" w16du:dateUtc="2024-11-11T18:04:00Z">
        <w:r w:rsidRPr="00451AF6">
          <w:rPr>
            <w:bCs/>
          </w:rPr>
          <w:t xml:space="preserve">Nous autorisons / Nous n’autorisons pas </w:t>
        </w:r>
        <w:r w:rsidRPr="00451AF6">
          <w:rPr>
            <w:bCs/>
            <w:i/>
            <w:iCs/>
          </w:rPr>
          <w:t>(barrer la mention inutile</w:t>
        </w:r>
        <w:r w:rsidRPr="00451AF6">
          <w:rPr>
            <w:bCs/>
          </w:rPr>
          <w:t>) le Comité de Jumelages à diffuser des photos prises dans le cadre strict de l’échange sur ses supports de communication</w:t>
        </w:r>
      </w:ins>
    </w:p>
    <w:p w14:paraId="4D4BA490" w14:textId="77777777" w:rsidR="00EA4EDF" w:rsidRDefault="00EA4EDF" w:rsidP="00EA4EDF">
      <w:pPr>
        <w:pStyle w:val="Paragraphedeliste"/>
        <w:ind w:left="1440"/>
      </w:pPr>
    </w:p>
    <w:p w14:paraId="69F50D77" w14:textId="77777777" w:rsidR="00EA4EDF" w:rsidRDefault="00EA4EDF" w:rsidP="00EA4EDF">
      <w:pPr>
        <w:pStyle w:val="Paragraphedeliste"/>
      </w:pPr>
      <w:r>
        <w:t xml:space="preserve">Lu et approuvé (mention manuscrite) </w:t>
      </w:r>
    </w:p>
    <w:p w14:paraId="7912704F" w14:textId="77777777" w:rsidR="00EA4EDF" w:rsidRDefault="00EA4EDF" w:rsidP="00EA4EDF">
      <w:pPr>
        <w:pStyle w:val="Paragraphedeliste"/>
      </w:pPr>
      <w:r>
        <w:t>Au Vésinet, le :</w:t>
      </w:r>
    </w:p>
    <w:p w14:paraId="536B7DFC" w14:textId="77777777" w:rsidR="00EA4EDF" w:rsidRDefault="00EA4EDF" w:rsidP="00EA4EDF">
      <w:pPr>
        <w:pStyle w:val="Paragraphedeliste"/>
      </w:pPr>
    </w:p>
    <w:p w14:paraId="5DCD0CFA" w14:textId="77777777" w:rsidR="00EA4EDF" w:rsidRDefault="00EA4EDF" w:rsidP="00EA4EDF">
      <w:pPr>
        <w:pStyle w:val="Paragraphedeliste"/>
        <w:ind w:left="1428" w:firstLine="696"/>
      </w:pPr>
      <w:r w:rsidRPr="00C47995">
        <w:rPr>
          <w:u w:val="single"/>
        </w:rPr>
        <w:t xml:space="preserve">Nom, prénom en lettres </w:t>
      </w:r>
      <w:r>
        <w:rPr>
          <w:u w:val="single"/>
        </w:rPr>
        <w:t>majuscu</w:t>
      </w:r>
      <w:r w:rsidRPr="00C47995">
        <w:rPr>
          <w:u w:val="single"/>
        </w:rPr>
        <w:t>les</w:t>
      </w:r>
      <w:r w:rsidRPr="00C47995">
        <w:t> </w:t>
      </w:r>
      <w:r w:rsidRPr="00C47995">
        <w:tab/>
      </w:r>
      <w:r w:rsidRPr="00C47995">
        <w:tab/>
      </w:r>
      <w:r w:rsidRPr="00C47995">
        <w:tab/>
      </w:r>
      <w:r>
        <w:tab/>
      </w:r>
      <w:r w:rsidRPr="00C47995">
        <w:rPr>
          <w:u w:val="single"/>
        </w:rPr>
        <w:t>Signature</w:t>
      </w:r>
      <w:r>
        <w:t> </w:t>
      </w:r>
    </w:p>
    <w:p w14:paraId="1E77CA42" w14:textId="77777777" w:rsidR="00EA4EDF" w:rsidRDefault="00EA4EDF" w:rsidP="00EA4EDF">
      <w:pPr>
        <w:pStyle w:val="Paragraphedeliste"/>
      </w:pPr>
    </w:p>
    <w:p w14:paraId="74970DFB" w14:textId="6C3ED9E6" w:rsidR="00EA4EDF" w:rsidRDefault="00EA4EDF" w:rsidP="00EA4EDF">
      <w:pPr>
        <w:pStyle w:val="Paragraphedeliste"/>
      </w:pPr>
      <w:r>
        <w:t>Les parents</w:t>
      </w:r>
      <w:r w:rsidR="003C798A">
        <w:t> :</w:t>
      </w:r>
    </w:p>
    <w:p w14:paraId="62004560" w14:textId="77777777" w:rsidR="00EA4EDF" w:rsidRDefault="00EA4EDF" w:rsidP="00EA4EDF">
      <w:pPr>
        <w:pStyle w:val="Paragraphedeliste"/>
      </w:pPr>
    </w:p>
    <w:p w14:paraId="3F7262FE" w14:textId="77777777" w:rsidR="00EA4EDF" w:rsidRDefault="00EA4EDF" w:rsidP="00EA4EDF">
      <w:pPr>
        <w:pStyle w:val="Paragraphedeliste"/>
      </w:pPr>
    </w:p>
    <w:p w14:paraId="224C926D" w14:textId="5C1CEF9F" w:rsidR="00EA4EDF" w:rsidRPr="00E22B81" w:rsidRDefault="00EA4EDF" w:rsidP="00EA4EDF">
      <w:r>
        <w:t xml:space="preserve">              </w:t>
      </w:r>
      <w:r w:rsidR="003C798A">
        <w:t>Le/La candidate</w:t>
      </w:r>
      <w:r>
        <w:t> :</w:t>
      </w:r>
    </w:p>
    <w:sectPr w:rsidR="00EA4EDF" w:rsidRPr="00E22B81" w:rsidSect="006D193B">
      <w:footerReference w:type="default" r:id="rId10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93AB1" w14:textId="77777777" w:rsidR="00291110" w:rsidRDefault="00291110" w:rsidP="00714091">
      <w:pPr>
        <w:spacing w:after="0" w:line="240" w:lineRule="auto"/>
      </w:pPr>
      <w:r>
        <w:separator/>
      </w:r>
    </w:p>
  </w:endnote>
  <w:endnote w:type="continuationSeparator" w:id="0">
    <w:p w14:paraId="6A69C724" w14:textId="77777777" w:rsidR="00291110" w:rsidRDefault="00291110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208" w14:textId="06E57907" w:rsidR="0010003B" w:rsidRPr="006D193B" w:rsidRDefault="001C711A" w:rsidP="0010003B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MaJ </w:t>
    </w:r>
    <w:r w:rsidR="0010003B">
      <w:rPr>
        <w:sz w:val="16"/>
        <w:szCs w:val="16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84DA" w14:textId="77777777" w:rsidR="00291110" w:rsidRDefault="00291110" w:rsidP="00714091">
      <w:pPr>
        <w:spacing w:after="0" w:line="240" w:lineRule="auto"/>
      </w:pPr>
      <w:r>
        <w:separator/>
      </w:r>
    </w:p>
  </w:footnote>
  <w:footnote w:type="continuationSeparator" w:id="0">
    <w:p w14:paraId="3522E3D2" w14:textId="77777777" w:rsidR="00291110" w:rsidRDefault="00291110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F4845"/>
    <w:multiLevelType w:val="hybridMultilevel"/>
    <w:tmpl w:val="14B02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7263">
    <w:abstractNumId w:val="1"/>
  </w:num>
  <w:num w:numId="2" w16cid:durableId="2017800559">
    <w:abstractNumId w:val="4"/>
  </w:num>
  <w:num w:numId="3" w16cid:durableId="1130168476">
    <w:abstractNumId w:val="2"/>
  </w:num>
  <w:num w:numId="4" w16cid:durableId="2044942861">
    <w:abstractNumId w:val="0"/>
  </w:num>
  <w:num w:numId="5" w16cid:durableId="2063017096">
    <w:abstractNumId w:val="5"/>
  </w:num>
  <w:num w:numId="6" w16cid:durableId="9853594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z Bucki">
    <w15:presenceInfo w15:providerId="Windows Live" w15:userId="74b5bd9dc6c482a1"/>
  </w15:person>
  <w15:person w15:author="Comité de Jumelages">
    <w15:presenceInfo w15:providerId="None" w15:userId="Comité de Jumelag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03797"/>
    <w:rsid w:val="000E0DE4"/>
    <w:rsid w:val="0010003B"/>
    <w:rsid w:val="0011708E"/>
    <w:rsid w:val="00165B1E"/>
    <w:rsid w:val="001957C5"/>
    <w:rsid w:val="001B6755"/>
    <w:rsid w:val="001C711A"/>
    <w:rsid w:val="001F0A32"/>
    <w:rsid w:val="002277D5"/>
    <w:rsid w:val="00243685"/>
    <w:rsid w:val="002568DB"/>
    <w:rsid w:val="00274E13"/>
    <w:rsid w:val="00291110"/>
    <w:rsid w:val="002A163F"/>
    <w:rsid w:val="0030157A"/>
    <w:rsid w:val="003746EA"/>
    <w:rsid w:val="003A0EDE"/>
    <w:rsid w:val="003C4253"/>
    <w:rsid w:val="003C798A"/>
    <w:rsid w:val="003D5E01"/>
    <w:rsid w:val="003F78DF"/>
    <w:rsid w:val="00432359"/>
    <w:rsid w:val="00451AF6"/>
    <w:rsid w:val="00497F51"/>
    <w:rsid w:val="004E1263"/>
    <w:rsid w:val="004E464C"/>
    <w:rsid w:val="004E5BBA"/>
    <w:rsid w:val="005024E6"/>
    <w:rsid w:val="00521A05"/>
    <w:rsid w:val="00525421"/>
    <w:rsid w:val="00536B41"/>
    <w:rsid w:val="00544779"/>
    <w:rsid w:val="00547FB7"/>
    <w:rsid w:val="00575065"/>
    <w:rsid w:val="005A61B6"/>
    <w:rsid w:val="005D048F"/>
    <w:rsid w:val="00637E77"/>
    <w:rsid w:val="006739FD"/>
    <w:rsid w:val="0067699E"/>
    <w:rsid w:val="006A3DA3"/>
    <w:rsid w:val="006C57BF"/>
    <w:rsid w:val="006D193B"/>
    <w:rsid w:val="006F131E"/>
    <w:rsid w:val="006F27E1"/>
    <w:rsid w:val="00714091"/>
    <w:rsid w:val="0075304A"/>
    <w:rsid w:val="0080281C"/>
    <w:rsid w:val="0084075D"/>
    <w:rsid w:val="00842319"/>
    <w:rsid w:val="00870660"/>
    <w:rsid w:val="00875C1F"/>
    <w:rsid w:val="00883520"/>
    <w:rsid w:val="00894136"/>
    <w:rsid w:val="008B14AF"/>
    <w:rsid w:val="008D1966"/>
    <w:rsid w:val="008F5A70"/>
    <w:rsid w:val="0096257D"/>
    <w:rsid w:val="00967AE3"/>
    <w:rsid w:val="00977C26"/>
    <w:rsid w:val="009852A8"/>
    <w:rsid w:val="009D53FE"/>
    <w:rsid w:val="00A0414D"/>
    <w:rsid w:val="00A16EDB"/>
    <w:rsid w:val="00A251F6"/>
    <w:rsid w:val="00A31ED0"/>
    <w:rsid w:val="00A54907"/>
    <w:rsid w:val="00AB4B64"/>
    <w:rsid w:val="00AC2DC6"/>
    <w:rsid w:val="00AC438B"/>
    <w:rsid w:val="00AE7EF7"/>
    <w:rsid w:val="00B04543"/>
    <w:rsid w:val="00B9443D"/>
    <w:rsid w:val="00BA3CF8"/>
    <w:rsid w:val="00BB3E72"/>
    <w:rsid w:val="00BB7AAB"/>
    <w:rsid w:val="00BF129F"/>
    <w:rsid w:val="00C02072"/>
    <w:rsid w:val="00C23B49"/>
    <w:rsid w:val="00C253DF"/>
    <w:rsid w:val="00C47995"/>
    <w:rsid w:val="00C52276"/>
    <w:rsid w:val="00CE5C49"/>
    <w:rsid w:val="00CE607C"/>
    <w:rsid w:val="00CE75C0"/>
    <w:rsid w:val="00D060CF"/>
    <w:rsid w:val="00D07575"/>
    <w:rsid w:val="00D66A90"/>
    <w:rsid w:val="00D769C8"/>
    <w:rsid w:val="00DA1E68"/>
    <w:rsid w:val="00DA5D93"/>
    <w:rsid w:val="00DA6935"/>
    <w:rsid w:val="00DC2ACF"/>
    <w:rsid w:val="00DC3514"/>
    <w:rsid w:val="00DF2A4E"/>
    <w:rsid w:val="00DF4F43"/>
    <w:rsid w:val="00E22B81"/>
    <w:rsid w:val="00E25129"/>
    <w:rsid w:val="00E533D5"/>
    <w:rsid w:val="00E66300"/>
    <w:rsid w:val="00E72319"/>
    <w:rsid w:val="00EA4EDF"/>
    <w:rsid w:val="00ED2384"/>
    <w:rsid w:val="00F64882"/>
    <w:rsid w:val="00FE423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F92"/>
  <w15:chartTrackingRefBased/>
  <w15:docId w15:val="{9EDF65B2-64E7-41E3-A8C9-E2FE64C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40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Comité de Jumelages</cp:lastModifiedBy>
  <cp:revision>3</cp:revision>
  <cp:lastPrinted>2017-11-29T15:53:00Z</cp:lastPrinted>
  <dcterms:created xsi:type="dcterms:W3CDTF">2024-11-11T18:08:00Z</dcterms:created>
  <dcterms:modified xsi:type="dcterms:W3CDTF">2024-11-11T18:23:00Z</dcterms:modified>
</cp:coreProperties>
</file>